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2DA2" w14:textId="77777777" w:rsidR="00C82C56" w:rsidRDefault="00C82C56" w:rsidP="00C82C56">
      <w:pPr>
        <w:pStyle w:val="Tytu"/>
        <w:kinsoku w:val="0"/>
        <w:overflowPunct w:val="0"/>
        <w:rPr>
          <w:spacing w:val="-2"/>
        </w:rPr>
      </w:pPr>
      <w:r>
        <w:t>PRZEDMIOTU</w:t>
      </w:r>
      <w:r>
        <w:rPr>
          <w:spacing w:val="-10"/>
        </w:rPr>
        <w:t xml:space="preserve"> </w:t>
      </w:r>
      <w:r>
        <w:rPr>
          <w:spacing w:val="-2"/>
        </w:rPr>
        <w:t>ZAMÓWIENIA</w:t>
      </w:r>
    </w:p>
    <w:p w14:paraId="58218ABC" w14:textId="77777777" w:rsidR="00C82C56" w:rsidRDefault="00C82C56" w:rsidP="00C82C56">
      <w:pPr>
        <w:pStyle w:val="Tekstpodstawowy"/>
        <w:kinsoku w:val="0"/>
        <w:overflowPunct w:val="0"/>
        <w:spacing w:before="250"/>
        <w:jc w:val="left"/>
        <w:rPr>
          <w:b/>
          <w:bCs/>
        </w:rPr>
      </w:pPr>
      <w:r>
        <w:t>Przedmiotem</w:t>
      </w:r>
      <w:r>
        <w:rPr>
          <w:spacing w:val="80"/>
          <w:w w:val="150"/>
        </w:rPr>
        <w:t xml:space="preserve"> </w:t>
      </w:r>
      <w:r>
        <w:t>zamówienia</w:t>
      </w:r>
      <w:r>
        <w:rPr>
          <w:spacing w:val="80"/>
          <w:w w:val="150"/>
        </w:rPr>
        <w:t xml:space="preserve"> </w:t>
      </w:r>
      <w:r>
        <w:t>jest:</w:t>
      </w:r>
      <w:r>
        <w:rPr>
          <w:spacing w:val="80"/>
          <w:w w:val="150"/>
        </w:rPr>
        <w:t xml:space="preserve"> </w:t>
      </w:r>
      <w:r>
        <w:rPr>
          <w:b/>
          <w:bCs/>
        </w:rPr>
        <w:t>„Zakup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dostawa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artykułów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żywnościowych”</w:t>
      </w:r>
      <w:r>
        <w:rPr>
          <w:b/>
          <w:bCs/>
          <w:spacing w:val="80"/>
          <w:w w:val="150"/>
        </w:rPr>
        <w:t xml:space="preserve"> </w:t>
      </w:r>
    </w:p>
    <w:p w14:paraId="19D43FAB" w14:textId="14DD2E6B" w:rsidR="00C82C56" w:rsidRPr="00C82C56" w:rsidRDefault="00C82C56" w:rsidP="00C82C56">
      <w:pPr>
        <w:pStyle w:val="Tekstpodstawowy"/>
        <w:kinsoku w:val="0"/>
        <w:overflowPunct w:val="0"/>
        <w:ind w:right="1284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Część</w:t>
      </w:r>
      <w:r>
        <w:rPr>
          <w:b/>
          <w:bCs/>
          <w:spacing w:val="-2"/>
        </w:rPr>
        <w:t xml:space="preserve"> </w:t>
      </w:r>
      <w:r w:rsidRPr="00C82C56">
        <w:rPr>
          <w:b/>
          <w:bCs/>
          <w:color w:val="FF0000"/>
          <w:spacing w:val="-2"/>
        </w:rPr>
        <w:t xml:space="preserve">1, </w:t>
      </w:r>
      <w:r w:rsidRPr="00C82C56">
        <w:rPr>
          <w:b/>
          <w:bCs/>
          <w:color w:val="FF0000"/>
        </w:rPr>
        <w:t>:</w:t>
      </w:r>
      <w:r w:rsidRPr="00C82C56">
        <w:rPr>
          <w:b/>
          <w:bCs/>
          <w:color w:val="FF0000"/>
          <w:spacing w:val="-3"/>
        </w:rPr>
        <w:t xml:space="preserve"> </w:t>
      </w:r>
      <w:r w:rsidRPr="00C82C56">
        <w:rPr>
          <w:b/>
          <w:bCs/>
          <w:color w:val="FF0000"/>
        </w:rPr>
        <w:t>Różne</w:t>
      </w:r>
      <w:r w:rsidRPr="00C82C56">
        <w:rPr>
          <w:b/>
          <w:bCs/>
          <w:color w:val="FF0000"/>
          <w:spacing w:val="-3"/>
        </w:rPr>
        <w:t xml:space="preserve"> </w:t>
      </w:r>
      <w:r w:rsidRPr="00C82C56">
        <w:rPr>
          <w:b/>
          <w:bCs/>
          <w:color w:val="FF0000"/>
        </w:rPr>
        <w:t>artykuły</w:t>
      </w:r>
      <w:r w:rsidRPr="00C82C56">
        <w:rPr>
          <w:b/>
          <w:bCs/>
          <w:color w:val="FF0000"/>
          <w:spacing w:val="-5"/>
        </w:rPr>
        <w:t xml:space="preserve"> </w:t>
      </w:r>
      <w:r w:rsidRPr="00C82C56">
        <w:rPr>
          <w:b/>
          <w:bCs/>
          <w:color w:val="FF0000"/>
        </w:rPr>
        <w:t>spożywcze,</w:t>
      </w:r>
      <w:r w:rsidRPr="00C82C56">
        <w:rPr>
          <w:b/>
          <w:bCs/>
          <w:color w:val="FF0000"/>
          <w:spacing w:val="-5"/>
        </w:rPr>
        <w:t xml:space="preserve"> </w:t>
      </w:r>
      <w:r w:rsidRPr="00C82C56">
        <w:rPr>
          <w:b/>
          <w:bCs/>
          <w:color w:val="FF0000"/>
        </w:rPr>
        <w:t>produkty</w:t>
      </w:r>
      <w:r w:rsidRPr="00C82C56">
        <w:rPr>
          <w:b/>
          <w:bCs/>
          <w:color w:val="FF0000"/>
          <w:spacing w:val="-3"/>
        </w:rPr>
        <w:t xml:space="preserve"> </w:t>
      </w:r>
      <w:r w:rsidRPr="00C82C56">
        <w:rPr>
          <w:b/>
          <w:bCs/>
          <w:color w:val="FF0000"/>
        </w:rPr>
        <w:t>mleczarskie,</w:t>
      </w:r>
      <w:r w:rsidRPr="00C82C56">
        <w:rPr>
          <w:b/>
          <w:bCs/>
          <w:color w:val="FF0000"/>
          <w:spacing w:val="-3"/>
        </w:rPr>
        <w:t xml:space="preserve"> </w:t>
      </w:r>
      <w:r w:rsidRPr="00C82C56">
        <w:rPr>
          <w:b/>
          <w:bCs/>
          <w:color w:val="FF0000"/>
        </w:rPr>
        <w:t>produkty</w:t>
      </w:r>
      <w:r w:rsidRPr="00C82C56">
        <w:rPr>
          <w:b/>
          <w:bCs/>
          <w:color w:val="FF0000"/>
          <w:spacing w:val="-5"/>
        </w:rPr>
        <w:t xml:space="preserve"> </w:t>
      </w:r>
      <w:r w:rsidRPr="00C82C56">
        <w:rPr>
          <w:b/>
          <w:bCs/>
          <w:color w:val="FF0000"/>
        </w:rPr>
        <w:t>mączne,</w:t>
      </w:r>
      <w:r w:rsidRPr="00C82C56">
        <w:rPr>
          <w:b/>
          <w:bCs/>
          <w:color w:val="FF0000"/>
          <w:spacing w:val="-5"/>
        </w:rPr>
        <w:t xml:space="preserve"> </w:t>
      </w:r>
    </w:p>
    <w:p w14:paraId="7E9B2FC6" w14:textId="77777777" w:rsidR="00C82C56" w:rsidRDefault="00C82C56" w:rsidP="00C82C56">
      <w:pPr>
        <w:pStyle w:val="Tekstpodstawowy"/>
        <w:kinsoku w:val="0"/>
        <w:overflowPunct w:val="0"/>
        <w:ind w:right="1284"/>
        <w:jc w:val="left"/>
        <w:rPr>
          <w:b/>
          <w:bCs/>
        </w:rPr>
      </w:pPr>
      <w:r>
        <w:rPr>
          <w:b/>
          <w:bCs/>
        </w:rPr>
        <w:t xml:space="preserve"> Część 2: Pieczywo i wyroby piekarskie,</w:t>
      </w:r>
    </w:p>
    <w:p w14:paraId="2284C906" w14:textId="77777777" w:rsidR="00C82C56" w:rsidRDefault="00C82C56" w:rsidP="00C82C56">
      <w:pPr>
        <w:pStyle w:val="Tekstpodstawowy"/>
        <w:kinsoku w:val="0"/>
        <w:overflowPunct w:val="0"/>
        <w:spacing w:before="1"/>
        <w:ind w:right="5457"/>
        <w:rPr>
          <w:b/>
          <w:bCs/>
          <w:color w:val="000000" w:themeColor="text1"/>
        </w:rPr>
      </w:pPr>
      <w:r>
        <w:rPr>
          <w:b/>
          <w:bCs/>
        </w:rPr>
        <w:t>Część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3: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Warzywa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owoce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świeże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kiszone, Część</w:t>
      </w:r>
      <w:r>
        <w:rPr>
          <w:b/>
          <w:bCs/>
          <w:spacing w:val="-2"/>
        </w:rPr>
        <w:t xml:space="preserve"> 4</w:t>
      </w:r>
      <w:r>
        <w:rPr>
          <w:b/>
          <w:bCs/>
        </w:rPr>
        <w:t>: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Mięso,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wędliny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produkty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mięsne, </w:t>
      </w:r>
      <w:r>
        <w:rPr>
          <w:b/>
          <w:bCs/>
          <w:color w:val="000000" w:themeColor="text1"/>
        </w:rPr>
        <w:t>Część 5: Mrożonki warzywne i owocowe,</w:t>
      </w:r>
    </w:p>
    <w:p w14:paraId="5B20BC07" w14:textId="77777777" w:rsidR="00C82C56" w:rsidRDefault="00C82C56" w:rsidP="00C82C56">
      <w:pPr>
        <w:pStyle w:val="Tekstpodstawowy"/>
        <w:kinsoku w:val="0"/>
        <w:overflowPunct w:val="0"/>
        <w:spacing w:line="252" w:lineRule="exact"/>
        <w:rPr>
          <w:b/>
          <w:bCs/>
          <w:color w:val="000000" w:themeColor="text1"/>
          <w:sz w:val="24"/>
          <w:szCs w:val="24"/>
        </w:rPr>
      </w:pPr>
      <w:r>
        <w:rPr>
          <w:b/>
          <w:bCs/>
        </w:rPr>
        <w:t>Część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6:</w:t>
      </w:r>
      <w:r>
        <w:rPr>
          <w:b/>
          <w:bCs/>
          <w:spacing w:val="-3"/>
        </w:rPr>
        <w:t xml:space="preserve"> </w:t>
      </w:r>
      <w:r>
        <w:rPr>
          <w:b/>
          <w:bCs/>
          <w:color w:val="000000" w:themeColor="text1"/>
        </w:rPr>
        <w:t>Ryby</w:t>
      </w:r>
      <w:r>
        <w:rPr>
          <w:b/>
          <w:bCs/>
          <w:color w:val="000000" w:themeColor="text1"/>
          <w:spacing w:val="-2"/>
        </w:rPr>
        <w:t xml:space="preserve"> </w:t>
      </w:r>
      <w:r>
        <w:rPr>
          <w:b/>
          <w:bCs/>
          <w:color w:val="000000" w:themeColor="text1"/>
        </w:rPr>
        <w:t>świeże</w:t>
      </w:r>
      <w:r>
        <w:rPr>
          <w:b/>
          <w:bCs/>
          <w:color w:val="000000" w:themeColor="text1"/>
          <w:spacing w:val="-2"/>
        </w:rPr>
        <w:t xml:space="preserve"> </w:t>
      </w:r>
      <w:r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wędzone,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filety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rybne</w:t>
      </w:r>
      <w:r>
        <w:rPr>
          <w:b/>
          <w:bCs/>
          <w:color w:val="000000" w:themeColor="text1"/>
          <w:spacing w:val="-6"/>
        </w:rPr>
        <w:t xml:space="preserve"> </w:t>
      </w:r>
      <w:r>
        <w:rPr>
          <w:b/>
          <w:bCs/>
          <w:color w:val="000000" w:themeColor="text1"/>
        </w:rPr>
        <w:t>świeże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oraz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pozostałe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2"/>
        </w:rPr>
        <w:t xml:space="preserve"> rybne.</w:t>
      </w:r>
    </w:p>
    <w:p w14:paraId="11DA3203" w14:textId="77777777" w:rsidR="00C82C56" w:rsidRDefault="00C82C56" w:rsidP="00C82C56">
      <w:pPr>
        <w:pStyle w:val="Tekstpodstawowy"/>
        <w:kinsoku w:val="0"/>
        <w:overflowPunct w:val="0"/>
        <w:spacing w:before="10"/>
        <w:ind w:left="0"/>
        <w:jc w:val="left"/>
        <w:rPr>
          <w:b/>
          <w:bCs/>
          <w:sz w:val="19"/>
          <w:szCs w:val="19"/>
        </w:rPr>
      </w:pPr>
    </w:p>
    <w:p w14:paraId="7ABD4BEB" w14:textId="77777777" w:rsidR="00C82C56" w:rsidRDefault="00C82C56" w:rsidP="00C82C56">
      <w:pPr>
        <w:pStyle w:val="Tekstpodstawowy"/>
        <w:kinsoku w:val="0"/>
        <w:overflowPunct w:val="0"/>
        <w:spacing w:before="1" w:line="228" w:lineRule="auto"/>
        <w:ind w:left="142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Zamówienie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zostało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podzielone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grupujących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artykuły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żywnościowe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według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asortymentu:</w:t>
      </w:r>
    </w:p>
    <w:p w14:paraId="4B16645E" w14:textId="77777777" w:rsidR="00C82C56" w:rsidRDefault="00C82C56" w:rsidP="00C82C56">
      <w:pPr>
        <w:pStyle w:val="Tekstpodstawowy"/>
        <w:kinsoku w:val="0"/>
        <w:overflowPunct w:val="0"/>
        <w:ind w:left="0"/>
        <w:jc w:val="left"/>
        <w:rPr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C82C56" w14:paraId="2B08A712" w14:textId="77777777" w:rsidTr="00C82C56">
        <w:trPr>
          <w:trHeight w:val="6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5153680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275" w:firstLine="204"/>
              <w:rPr>
                <w:b/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Części </w:t>
            </w:r>
            <w:r>
              <w:rPr>
                <w:b/>
                <w:bCs/>
                <w:spacing w:val="-4"/>
                <w:sz w:val="22"/>
                <w:szCs w:val="22"/>
                <w:lang w:eastAsia="en-US"/>
              </w:rPr>
              <w:t>Artykułów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9D8A9DD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82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</w:t>
            </w:r>
            <w:r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nazwa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zadania</w:t>
            </w:r>
          </w:p>
        </w:tc>
        <w:tc>
          <w:tcPr>
            <w:tcW w:w="3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F94333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106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Terminy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dostaw</w:t>
            </w:r>
          </w:p>
          <w:p w14:paraId="1093D30C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lang w:eastAsia="en-US"/>
              </w:rPr>
            </w:pPr>
          </w:p>
          <w:p w14:paraId="12142CD5" w14:textId="218A8B8F" w:rsidR="00C82C56" w:rsidRDefault="00C82C56">
            <w:pPr>
              <w:pStyle w:val="TableParagraph"/>
              <w:kinsoku w:val="0"/>
              <w:overflowPunct w:val="0"/>
              <w:spacing w:before="215" w:line="708" w:lineRule="auto"/>
              <w:ind w:left="9" w:right="316" w:firstLine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Po</w:t>
            </w:r>
            <w:r>
              <w:rPr>
                <w:color w:val="FF0000"/>
                <w:spacing w:val="-1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FF0000"/>
                <w:sz w:val="22"/>
                <w:szCs w:val="22"/>
                <w:lang w:eastAsia="en-US"/>
              </w:rPr>
              <w:t>złożeniu</w:t>
            </w:r>
            <w:r>
              <w:rPr>
                <w:color w:val="FF0000"/>
                <w:spacing w:val="-1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FF0000"/>
                <w:sz w:val="22"/>
                <w:szCs w:val="22"/>
                <w:lang w:eastAsia="en-US"/>
              </w:rPr>
              <w:t>zamówienia</w:t>
            </w:r>
            <w:r>
              <w:rPr>
                <w:color w:val="FF0000"/>
                <w:spacing w:val="-1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FF0000"/>
                <w:sz w:val="22"/>
                <w:szCs w:val="22"/>
                <w:lang w:eastAsia="en-US"/>
              </w:rPr>
              <w:t>telefonicznego w godz. 7.00-</w:t>
            </w:r>
            <w:r>
              <w:rPr>
                <w:color w:val="FF0000"/>
                <w:sz w:val="22"/>
                <w:szCs w:val="22"/>
                <w:lang w:eastAsia="en-US"/>
              </w:rPr>
              <w:t>8</w:t>
            </w:r>
            <w:r>
              <w:rPr>
                <w:color w:val="FF0000"/>
                <w:sz w:val="22"/>
                <w:szCs w:val="22"/>
                <w:lang w:eastAsia="en-US"/>
              </w:rPr>
              <w:t>.</w:t>
            </w:r>
            <w:r>
              <w:rPr>
                <w:color w:val="FF0000"/>
                <w:sz w:val="22"/>
                <w:szCs w:val="22"/>
                <w:lang w:eastAsia="en-US"/>
              </w:rPr>
              <w:t>0</w:t>
            </w:r>
            <w:r>
              <w:rPr>
                <w:color w:val="FF0000"/>
                <w:sz w:val="22"/>
                <w:szCs w:val="22"/>
                <w:lang w:eastAsia="en-US"/>
              </w:rPr>
              <w:t>0</w:t>
            </w:r>
          </w:p>
        </w:tc>
      </w:tr>
      <w:tr w:rsidR="00C82C56" w14:paraId="7B02CAF6" w14:textId="77777777" w:rsidTr="00C82C56">
        <w:trPr>
          <w:trHeight w:val="989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5FE2027" w14:textId="7DFB72FF" w:rsidR="00C82C56" w:rsidRDefault="00C82C56">
            <w:pPr>
              <w:pStyle w:val="TableParagraph"/>
              <w:kinsoku w:val="0"/>
              <w:overflowPunct w:val="0"/>
              <w:spacing w:before="109" w:line="252" w:lineRule="auto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82C56"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1 </w:t>
            </w:r>
            <w:r w:rsidRPr="00C82C56">
              <w:rPr>
                <w:b/>
                <w:bCs/>
                <w:sz w:val="22"/>
                <w:szCs w:val="22"/>
                <w:lang w:eastAsia="en-US"/>
              </w:rPr>
              <w:t>1a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1243E01" w14:textId="77777777" w:rsidR="00C82C56" w:rsidRDefault="00C82C56">
            <w:pPr>
              <w:pStyle w:val="TableParagraph"/>
              <w:kinsoku w:val="0"/>
              <w:overflowPunct w:val="0"/>
              <w:spacing w:before="109" w:line="252" w:lineRule="exact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666B6AED" w14:textId="77777777" w:rsidR="00C82C56" w:rsidRDefault="00C82C56">
            <w:pPr>
              <w:pStyle w:val="TableParagraph"/>
              <w:tabs>
                <w:tab w:val="left" w:pos="805"/>
                <w:tab w:val="left" w:pos="1818"/>
                <w:tab w:val="left" w:pos="3061"/>
              </w:tabs>
              <w:kinsoku w:val="0"/>
              <w:overflowPunct w:val="0"/>
              <w:spacing w:line="252" w:lineRule="auto"/>
              <w:ind w:left="9" w:right="-29"/>
              <w:rPr>
                <w:b/>
                <w:bCs/>
                <w:sz w:val="22"/>
                <w:szCs w:val="22"/>
                <w:lang w:eastAsia="en-US"/>
              </w:rPr>
            </w:pPr>
            <w:r w:rsidRPr="00C82C56">
              <w:rPr>
                <w:b/>
                <w:bCs/>
                <w:color w:val="FF0000"/>
                <w:spacing w:val="-2"/>
                <w:sz w:val="22"/>
                <w:szCs w:val="22"/>
                <w:lang w:eastAsia="en-US"/>
              </w:rPr>
              <w:t>Różne</w:t>
            </w:r>
            <w:r w:rsidRPr="00C82C56">
              <w:rPr>
                <w:b/>
                <w:bCs/>
                <w:color w:val="FF0000"/>
                <w:sz w:val="22"/>
                <w:szCs w:val="22"/>
                <w:lang w:eastAsia="en-US"/>
              </w:rPr>
              <w:tab/>
            </w:r>
            <w:r w:rsidRPr="00C82C56">
              <w:rPr>
                <w:b/>
                <w:bCs/>
                <w:color w:val="FF0000"/>
                <w:spacing w:val="-2"/>
                <w:sz w:val="22"/>
                <w:szCs w:val="22"/>
                <w:lang w:eastAsia="en-US"/>
              </w:rPr>
              <w:t>artykuły</w:t>
            </w:r>
            <w:r w:rsidRPr="00C82C56">
              <w:rPr>
                <w:b/>
                <w:bCs/>
                <w:color w:val="FF0000"/>
                <w:sz w:val="22"/>
                <w:szCs w:val="22"/>
                <w:lang w:eastAsia="en-US"/>
              </w:rPr>
              <w:tab/>
            </w:r>
            <w:r w:rsidRPr="00C82C56">
              <w:rPr>
                <w:b/>
                <w:bCs/>
                <w:color w:val="FF0000"/>
                <w:spacing w:val="-2"/>
                <w:sz w:val="22"/>
                <w:szCs w:val="22"/>
                <w:lang w:eastAsia="en-US"/>
              </w:rPr>
              <w:t>spożywcze,</w:t>
            </w:r>
            <w:r w:rsidRPr="00C82C56">
              <w:rPr>
                <w:b/>
                <w:bCs/>
                <w:color w:val="FF0000"/>
                <w:sz w:val="22"/>
                <w:szCs w:val="22"/>
                <w:lang w:eastAsia="en-US"/>
              </w:rPr>
              <w:tab/>
            </w:r>
            <w:r w:rsidRPr="00C82C56">
              <w:rPr>
                <w:b/>
                <w:bCs/>
                <w:color w:val="FF0000"/>
                <w:spacing w:val="-2"/>
                <w:sz w:val="22"/>
                <w:szCs w:val="22"/>
                <w:lang w:eastAsia="en-US"/>
              </w:rPr>
              <w:t xml:space="preserve">produkty </w:t>
            </w:r>
            <w:r w:rsidRPr="00C82C56">
              <w:rPr>
                <w:b/>
                <w:bCs/>
                <w:color w:val="FF0000"/>
                <w:sz w:val="22"/>
                <w:szCs w:val="22"/>
                <w:lang w:eastAsia="en-US"/>
              </w:rPr>
              <w:t>mleczarskie, produkty mączne</w:t>
            </w:r>
            <w:r w:rsidRPr="00C82C56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, jaja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F1F9A3" w14:textId="77777777" w:rsidR="00C82C56" w:rsidRDefault="00C82C56">
            <w:pPr>
              <w:widowControl/>
              <w:autoSpaceDE/>
              <w:autoSpaceDN/>
              <w:adjustRightInd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C82C56" w14:paraId="2FC79B3C" w14:textId="77777777" w:rsidTr="00C82C56">
        <w:trPr>
          <w:trHeight w:val="340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313D06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CFEDA2F" w14:textId="77777777" w:rsidR="00C82C56" w:rsidRDefault="00C82C56">
            <w:pPr>
              <w:pStyle w:val="TableParagraph"/>
              <w:kinsoku w:val="0"/>
              <w:overflowPunct w:val="0"/>
              <w:spacing w:before="115" w:line="252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15800000-6,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15500000-</w:t>
            </w:r>
            <w:r>
              <w:rPr>
                <w:spacing w:val="-5"/>
                <w:sz w:val="22"/>
                <w:szCs w:val="22"/>
                <w:lang w:eastAsia="en-US"/>
              </w:rPr>
              <w:t>3,</w:t>
            </w:r>
          </w:p>
          <w:p w14:paraId="18051019" w14:textId="77777777" w:rsidR="00C82C56" w:rsidRDefault="00C82C56">
            <w:pPr>
              <w:pStyle w:val="TableParagraph"/>
              <w:kinsoku w:val="0"/>
              <w:overflowPunct w:val="0"/>
              <w:spacing w:line="252" w:lineRule="exact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0314500-</w:t>
            </w:r>
            <w:r>
              <w:rPr>
                <w:spacing w:val="-10"/>
                <w:sz w:val="22"/>
                <w:szCs w:val="22"/>
                <w:lang w:eastAsia="en-US"/>
              </w:rPr>
              <w:t>3</w:t>
            </w:r>
          </w:p>
          <w:p w14:paraId="15474C74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292" w:hanging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Terminy przydatności do spożycia dostarczonych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produktów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powinny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być nie krótsze niż ½ okresu przydatności podanego na opakowaniu.</w:t>
            </w:r>
          </w:p>
          <w:p w14:paraId="6B4CA88C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292" w:hanging="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Mleko i produkty mleczne winne być dostarczone, świeże i dobrej jakości termin przydatności do spożycia nie krótszy niż 14 dni od daty dostawy. Termin przydatności do spożycia jaj winien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wynosić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28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od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dnia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EAFBB7" w14:textId="77777777" w:rsidR="00C82C56" w:rsidRDefault="00C82C56">
            <w:pPr>
              <w:widowControl/>
              <w:autoSpaceDE/>
              <w:autoSpaceDN/>
              <w:adjustRightInd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C82C56" w14:paraId="7591BD61" w14:textId="77777777" w:rsidTr="00C82C56">
        <w:trPr>
          <w:trHeight w:val="1264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B1B1A" w14:textId="77777777" w:rsidR="00C82C56" w:rsidRDefault="00C82C56">
            <w:pPr>
              <w:pStyle w:val="TableParagraph"/>
              <w:kinsoku w:val="0"/>
              <w:overflowPunct w:val="0"/>
              <w:spacing w:line="251" w:lineRule="exact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6B60CE" w14:textId="77777777" w:rsidR="00C82C56" w:rsidRDefault="00C82C56">
            <w:pPr>
              <w:pStyle w:val="TableParagraph"/>
              <w:kinsoku w:val="0"/>
              <w:overflowPunct w:val="0"/>
              <w:spacing w:line="251" w:lineRule="exact"/>
              <w:ind w:left="9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produktów</w:t>
            </w:r>
          </w:p>
          <w:p w14:paraId="166D86B2" w14:textId="77777777" w:rsidR="00C82C56" w:rsidRDefault="00C82C56">
            <w:pPr>
              <w:pStyle w:val="TableParagraph"/>
              <w:kinsoku w:val="0"/>
              <w:overflowPunct w:val="0"/>
              <w:spacing w:line="252" w:lineRule="exact"/>
              <w:ind w:left="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Pieczywo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wyroby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piekarskie</w:t>
            </w:r>
          </w:p>
          <w:p w14:paraId="02D51590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43A8DFF2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9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świeże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bez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konserwantów.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42E51" w14:textId="77777777" w:rsidR="00C82C56" w:rsidRDefault="00C82C56">
            <w:pPr>
              <w:pStyle w:val="TableParagraph"/>
              <w:kinsoku w:val="0"/>
              <w:overflowPunct w:val="0"/>
              <w:spacing w:before="1" w:line="276" w:lineRule="auto"/>
              <w:ind w:left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złożeniu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zamówienia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telefonicznego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 godz. 7.00-8.00</w:t>
            </w:r>
          </w:p>
        </w:tc>
      </w:tr>
      <w:tr w:rsidR="00C82C56" w14:paraId="49592AEF" w14:textId="77777777" w:rsidTr="00C82C56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B17EA" w14:textId="77777777" w:rsidR="00C82C56" w:rsidRDefault="00C82C56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5894" w14:textId="77777777" w:rsidR="00C82C56" w:rsidRDefault="00C82C56">
            <w:pPr>
              <w:pStyle w:val="TableParagraph"/>
              <w:kinsoku w:val="0"/>
              <w:overflowPunct w:val="0"/>
              <w:spacing w:line="231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24600740" w14:textId="77777777" w:rsidR="00C82C56" w:rsidRDefault="00C82C56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Warzywa</w:t>
            </w:r>
            <w:r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 owoce</w:t>
            </w:r>
            <w:r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świeże</w:t>
            </w:r>
            <w:r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  <w:t>kiszone</w:t>
            </w:r>
          </w:p>
          <w:p w14:paraId="1302E1DE" w14:textId="77777777" w:rsidR="00C82C56" w:rsidRDefault="00C82C56">
            <w:pPr>
              <w:pStyle w:val="TableParagraph"/>
              <w:kinsoku w:val="0"/>
              <w:overflowPunct w:val="0"/>
              <w:spacing w:before="9" w:line="252" w:lineRule="auto"/>
              <w:ind w:left="0"/>
              <w:rPr>
                <w:color w:val="000000" w:themeColor="text1"/>
                <w:sz w:val="21"/>
                <w:szCs w:val="21"/>
                <w:lang w:eastAsia="en-US"/>
              </w:rPr>
            </w:pPr>
          </w:p>
          <w:p w14:paraId="709FBD4A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9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Dostarczane produkty powinny być świeże i dobrej jakości w przypadku kiszonek miesiąc czasu przed upływem terminu ważności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B033" w14:textId="77777777" w:rsidR="00C82C56" w:rsidRDefault="00C82C56">
            <w:pPr>
              <w:pStyle w:val="TableParagraph"/>
              <w:kinsoku w:val="0"/>
              <w:overflowPunct w:val="0"/>
              <w:spacing w:line="234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62CD7927" w14:textId="77777777" w:rsidR="00C82C56" w:rsidRDefault="00C82C56">
            <w:pPr>
              <w:pStyle w:val="TableParagraph"/>
              <w:kinsoku w:val="0"/>
              <w:overflowPunct w:val="0"/>
              <w:spacing w:before="2" w:line="252" w:lineRule="auto"/>
              <w:ind w:left="0"/>
              <w:rPr>
                <w:color w:val="000000" w:themeColor="text1"/>
                <w:sz w:val="21"/>
                <w:szCs w:val="21"/>
                <w:lang w:eastAsia="en-US"/>
              </w:rPr>
            </w:pPr>
          </w:p>
          <w:p w14:paraId="7FADCB32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godz.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7.00-7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.30</w:t>
            </w:r>
          </w:p>
        </w:tc>
      </w:tr>
      <w:tr w:rsidR="00C82C56" w14:paraId="11F86D3B" w14:textId="77777777" w:rsidTr="00C82C56">
        <w:trPr>
          <w:trHeight w:val="48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D0F0B5" w14:textId="77777777" w:rsidR="00C82C56" w:rsidRDefault="00C82C56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6AF4071" w14:textId="77777777" w:rsidR="00C82C56" w:rsidRDefault="00C82C56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3C483672" w14:textId="77777777" w:rsidR="00C82C56" w:rsidRDefault="00C82C56">
            <w:pPr>
              <w:pStyle w:val="TableParagraph"/>
              <w:kinsoku w:val="0"/>
              <w:overflowPunct w:val="0"/>
              <w:spacing w:line="235" w:lineRule="exact"/>
              <w:ind w:left="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Mięso,</w:t>
            </w:r>
            <w:r>
              <w:rPr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wędliny</w:t>
            </w:r>
            <w:r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produkty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mięsne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95D95F2" w14:textId="77777777" w:rsidR="00C82C56" w:rsidRDefault="00C82C56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złożeniu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zamówienia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564E3948" w14:textId="77777777" w:rsidR="00C82C56" w:rsidRDefault="00C82C56">
            <w:pPr>
              <w:pStyle w:val="TableParagraph"/>
              <w:kinsoku w:val="0"/>
              <w:overflowPunct w:val="0"/>
              <w:spacing w:line="235" w:lineRule="exact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godz.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7.00-7</w:t>
            </w:r>
            <w:r>
              <w:rPr>
                <w:spacing w:val="-4"/>
                <w:sz w:val="22"/>
                <w:szCs w:val="22"/>
                <w:lang w:eastAsia="en-US"/>
              </w:rPr>
              <w:t>.20</w:t>
            </w:r>
          </w:p>
        </w:tc>
      </w:tr>
    </w:tbl>
    <w:p w14:paraId="02831D65" w14:textId="77777777" w:rsidR="00C82C56" w:rsidRDefault="00C82C56" w:rsidP="00C82C56">
      <w:pPr>
        <w:widowControl/>
        <w:autoSpaceDE/>
        <w:autoSpaceDN/>
        <w:adjustRightInd/>
        <w:rPr>
          <w:sz w:val="17"/>
          <w:szCs w:val="17"/>
        </w:rPr>
        <w:sectPr w:rsidR="00C82C56">
          <w:pgSz w:w="11910" w:h="16840"/>
          <w:pgMar w:top="1320" w:right="860" w:bottom="760" w:left="1300" w:header="725" w:footer="579" w:gutter="0"/>
          <w:pgNumType w:start="1"/>
          <w:cols w:space="708"/>
        </w:sectPr>
      </w:pPr>
    </w:p>
    <w:p w14:paraId="7B0B5E90" w14:textId="77777777" w:rsidR="00C82C56" w:rsidRDefault="00C82C56" w:rsidP="00C82C56">
      <w:pPr>
        <w:pStyle w:val="Tekstpodstawowy"/>
        <w:kinsoku w:val="0"/>
        <w:overflowPunct w:val="0"/>
        <w:ind w:left="0"/>
        <w:jc w:val="left"/>
        <w:rPr>
          <w:sz w:val="6"/>
          <w:szCs w:val="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C82C56" w14:paraId="5DE574E7" w14:textId="77777777" w:rsidTr="00C82C56">
        <w:trPr>
          <w:trHeight w:val="162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C754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CE6CC97" w14:textId="764F4349" w:rsidR="00C82C56" w:rsidRDefault="00C82C56">
            <w:pPr>
              <w:pStyle w:val="TableParagraph"/>
              <w:kinsoku w:val="0"/>
              <w:overflowPunct w:val="0"/>
              <w:spacing w:line="241" w:lineRule="exact"/>
              <w:ind w:left="9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10E9AB1D" wp14:editId="34BDF43B">
                      <wp:simplePos x="0" y="0"/>
                      <wp:positionH relativeFrom="page">
                        <wp:posOffset>2458720</wp:posOffset>
                      </wp:positionH>
                      <wp:positionV relativeFrom="page">
                        <wp:posOffset>56515</wp:posOffset>
                      </wp:positionV>
                      <wp:extent cx="12700" cy="955675"/>
                      <wp:effectExtent l="0" t="0" r="25400" b="0"/>
                      <wp:wrapNone/>
                      <wp:docPr id="1" name="Dowolny kształt: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955675"/>
                              </a:xfrm>
                              <a:custGeom>
                                <a:avLst/>
                                <a:gdLst>
                                  <a:gd name="T0" fmla="*/ 19 w 20"/>
                                  <a:gd name="T1" fmla="*/ 1504 h 1505"/>
                                  <a:gd name="T2" fmla="*/ 0 w 20"/>
                                  <a:gd name="T3" fmla="*/ 1504 h 1505"/>
                                  <a:gd name="T4" fmla="*/ 0 w 20"/>
                                  <a:gd name="T5" fmla="*/ 0 h 1505"/>
                                  <a:gd name="T6" fmla="*/ 19 w 20"/>
                                  <a:gd name="T7" fmla="*/ 0 h 1505"/>
                                  <a:gd name="T8" fmla="*/ 19 w 20"/>
                                  <a:gd name="T9" fmla="*/ 1504 h 15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" h="1505">
                                    <a:moveTo>
                                      <a:pt x="19" y="1504"/>
                                    </a:moveTo>
                                    <a:lnTo>
                                      <a:pt x="0" y="150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9" y="1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EB36D" id="Dowolny kształt: kształt 1" o:spid="_x0000_s1026" style="position:absolute;margin-left:193.6pt;margin-top:4.45pt;width:1pt;height: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" o:allowincell="f" path="m19,1504r-19,l,,19,r,1504xe" fillcolor="black" stroked="f">
                      <v:path arrowok="t" o:connecttype="custom" o:connectlocs="12065,955040;0,955040;0,0;12065,0;12065,95504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15100000-2,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15130000-</w:t>
            </w:r>
            <w:r>
              <w:rPr>
                <w:spacing w:val="-10"/>
                <w:sz w:val="22"/>
                <w:szCs w:val="22"/>
                <w:lang w:eastAsia="en-US"/>
              </w:rPr>
              <w:t>8</w:t>
            </w:r>
          </w:p>
          <w:p w14:paraId="7D43860F" w14:textId="77777777" w:rsidR="00C82C56" w:rsidRDefault="00C82C56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15112000-7,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15131500-</w:t>
            </w:r>
            <w:r>
              <w:rPr>
                <w:spacing w:val="-10"/>
                <w:sz w:val="22"/>
                <w:szCs w:val="22"/>
                <w:lang w:eastAsia="en-US"/>
              </w:rPr>
              <w:t>0</w:t>
            </w:r>
          </w:p>
          <w:p w14:paraId="227AD90C" w14:textId="77777777" w:rsidR="00C82C56" w:rsidRDefault="00C82C56">
            <w:pPr>
              <w:pStyle w:val="TableParagraph"/>
              <w:kinsoku w:val="0"/>
              <w:overflowPunct w:val="0"/>
              <w:spacing w:before="1" w:line="252" w:lineRule="auto"/>
              <w:ind w:left="9" w:right="399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 przydatności do spożycia dostarczonego mięsa, wędlin winien wynosić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minimum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od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dnia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dostawy, świeże i dobrej jakości.</w:t>
            </w:r>
          </w:p>
        </w:tc>
      </w:tr>
      <w:tr w:rsidR="00C82C56" w14:paraId="1E8FE07C" w14:textId="77777777" w:rsidTr="00C82C56">
        <w:trPr>
          <w:trHeight w:val="174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2B010" w14:textId="77777777" w:rsidR="00C82C56" w:rsidRDefault="00C82C56">
            <w:pPr>
              <w:pStyle w:val="TableParagraph"/>
              <w:kinsoku w:val="0"/>
              <w:overflowPunct w:val="0"/>
              <w:spacing w:line="242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9301A" w14:textId="77777777" w:rsidR="00C82C56" w:rsidRDefault="00C82C56">
            <w:pPr>
              <w:pStyle w:val="TableParagraph"/>
              <w:kinsoku w:val="0"/>
              <w:overflowPunct w:val="0"/>
              <w:spacing w:line="237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4DE72A90" w14:textId="77777777" w:rsidR="00C82C56" w:rsidRDefault="00C82C56">
            <w:pPr>
              <w:pStyle w:val="TableParagraph"/>
              <w:kinsoku w:val="0"/>
              <w:overflowPunct w:val="0"/>
              <w:spacing w:line="246" w:lineRule="exact"/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Mrożonki</w:t>
            </w:r>
            <w:r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warzywne</w:t>
            </w:r>
            <w:r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owocowe</w:t>
            </w:r>
          </w:p>
          <w:p w14:paraId="3858BD57" w14:textId="77777777" w:rsidR="00C82C56" w:rsidRDefault="00C82C56">
            <w:pPr>
              <w:pStyle w:val="TableParagraph"/>
              <w:kinsoku w:val="0"/>
              <w:overflowPunct w:val="0"/>
              <w:spacing w:line="250" w:lineRule="exact"/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CPV</w:t>
            </w:r>
            <w:r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15896000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>5</w:t>
            </w:r>
          </w:p>
          <w:p w14:paraId="3F648314" w14:textId="77777777" w:rsidR="00C82C56" w:rsidRDefault="00C82C56">
            <w:pPr>
              <w:pStyle w:val="TableParagraph"/>
              <w:kinsoku w:val="0"/>
              <w:overflowPunct w:val="0"/>
              <w:spacing w:before="1" w:line="252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Warzywa, owoce – mrożone – barwa odpowiednia,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zapach</w:t>
            </w:r>
            <w:r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swoisty,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bez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oznak rozmrażania, zgodnie z terminem</w:t>
            </w:r>
          </w:p>
          <w:p w14:paraId="0E057341" w14:textId="77777777" w:rsidR="00C82C56" w:rsidRDefault="00C82C56">
            <w:pPr>
              <w:pStyle w:val="TableParagraph"/>
              <w:kinsoku w:val="0"/>
              <w:overflowPunct w:val="0"/>
              <w:spacing w:line="235" w:lineRule="exact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przydatności,</w:t>
            </w:r>
            <w:r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nie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krótszy</w:t>
            </w:r>
            <w:r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niż</w:t>
            </w:r>
            <w:r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dni.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3480E" w14:textId="77777777" w:rsidR="00C82C56" w:rsidRDefault="00C82C56">
            <w:pPr>
              <w:pStyle w:val="TableParagraph"/>
              <w:kinsoku w:val="0"/>
              <w:overflowPunct w:val="0"/>
              <w:spacing w:line="456" w:lineRule="auto"/>
              <w:ind w:right="316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telefonicznego w godz. 7.00-7.30</w:t>
            </w:r>
          </w:p>
        </w:tc>
      </w:tr>
      <w:tr w:rsidR="00C82C56" w14:paraId="53E6D1E0" w14:textId="77777777" w:rsidTr="00C82C56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0A3ACA6" w14:textId="77777777" w:rsidR="00C82C56" w:rsidRDefault="00C82C56">
            <w:pPr>
              <w:pStyle w:val="TableParagraph"/>
              <w:kinsoku w:val="0"/>
              <w:overflowPunct w:val="0"/>
              <w:spacing w:line="239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2231E3D" w14:textId="77777777" w:rsidR="00C82C56" w:rsidRDefault="00C82C56">
            <w:pPr>
              <w:pStyle w:val="TableParagraph"/>
              <w:kinsoku w:val="0"/>
              <w:overflowPunct w:val="0"/>
              <w:spacing w:line="235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484C045E" w14:textId="77777777" w:rsidR="00C82C56" w:rsidRDefault="00C82C56">
            <w:pPr>
              <w:pStyle w:val="TableParagraph"/>
              <w:kinsoku w:val="0"/>
              <w:overflowPunct w:val="0"/>
              <w:spacing w:line="228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Ryby świeże i wędzone, filety rybne świeże</w:t>
            </w:r>
            <w:r>
              <w:rPr>
                <w:b/>
                <w:bCs/>
                <w:color w:val="000000" w:themeColor="text1"/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oraz</w:t>
            </w:r>
            <w:r>
              <w:rPr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pozostałe</w:t>
            </w:r>
            <w:r>
              <w:rPr>
                <w:b/>
                <w:bCs/>
                <w:color w:val="000000" w:themeColor="text1"/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produkty</w:t>
            </w:r>
            <w:r>
              <w:rPr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rybne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CPV 15220000 – 6</w:t>
            </w:r>
          </w:p>
          <w:p w14:paraId="27506DE1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ind w:right="38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ryby mrożone bez glazury, bez przebarwień,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zapach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swoisty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bez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oznak</w:t>
            </w:r>
          </w:p>
          <w:p w14:paraId="53942183" w14:textId="77777777" w:rsidR="00C82C56" w:rsidRDefault="00C82C56">
            <w:pPr>
              <w:pStyle w:val="TableParagraph"/>
              <w:kinsoku w:val="0"/>
              <w:overflowPunct w:val="0"/>
              <w:spacing w:line="252" w:lineRule="exact"/>
              <w:ind w:right="38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rozmrażania,</w:t>
            </w:r>
            <w:r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termin</w:t>
            </w:r>
            <w:r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przydatności</w:t>
            </w:r>
            <w:r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nie krótszy niż 14 dni.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D67115" w14:textId="77777777" w:rsidR="00C82C56" w:rsidRDefault="00C82C56">
            <w:pPr>
              <w:pStyle w:val="TableParagraph"/>
              <w:kinsoku w:val="0"/>
              <w:overflowPunct w:val="0"/>
              <w:spacing w:line="239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61BD324E" w14:textId="77777777" w:rsidR="00C82C56" w:rsidRDefault="00C82C56">
            <w:pPr>
              <w:pStyle w:val="TableParagraph"/>
              <w:kinsoku w:val="0"/>
              <w:overflowPunct w:val="0"/>
              <w:spacing w:before="9" w:line="252" w:lineRule="auto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323FC7F5" w14:textId="77777777" w:rsidR="00C82C56" w:rsidRDefault="00C82C56">
            <w:pPr>
              <w:pStyle w:val="TableParagraph"/>
              <w:kinsoku w:val="0"/>
              <w:overflowPunct w:val="0"/>
              <w:spacing w:line="252" w:lineRule="auto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godz.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6.30-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8.30</w:t>
            </w:r>
          </w:p>
        </w:tc>
      </w:tr>
    </w:tbl>
    <w:p w14:paraId="590E7057" w14:textId="77777777" w:rsidR="00C82C56" w:rsidRDefault="00C82C56" w:rsidP="00C82C56">
      <w:pPr>
        <w:pStyle w:val="Tekstpodstawowy"/>
        <w:kinsoku w:val="0"/>
        <w:overflowPunct w:val="0"/>
        <w:spacing w:before="4"/>
        <w:ind w:left="0"/>
        <w:jc w:val="left"/>
        <w:rPr>
          <w:sz w:val="20"/>
          <w:szCs w:val="20"/>
        </w:rPr>
      </w:pPr>
    </w:p>
    <w:p w14:paraId="19F89E03" w14:textId="77777777" w:rsidR="00C82C56" w:rsidRDefault="00C82C56" w:rsidP="00C82C56">
      <w:pPr>
        <w:pStyle w:val="Tekstpodstawowy"/>
        <w:kinsoku w:val="0"/>
        <w:overflowPunct w:val="0"/>
        <w:spacing w:before="91" w:line="276" w:lineRule="auto"/>
        <w:ind w:right="252"/>
        <w:rPr>
          <w:spacing w:val="-2"/>
        </w:rPr>
      </w:pPr>
      <w:r>
        <w:t>Szacunkowe</w:t>
      </w:r>
      <w:r>
        <w:rPr>
          <w:spacing w:val="25"/>
        </w:rPr>
        <w:t xml:space="preserve"> </w:t>
      </w:r>
      <w:r>
        <w:t>ilości</w:t>
      </w:r>
      <w:r>
        <w:rPr>
          <w:spacing w:val="26"/>
        </w:rPr>
        <w:t xml:space="preserve"> </w:t>
      </w:r>
      <w:r>
        <w:t>oraz asortyment</w:t>
      </w:r>
      <w:r>
        <w:rPr>
          <w:spacing w:val="23"/>
        </w:rPr>
        <w:t xml:space="preserve"> </w:t>
      </w:r>
      <w:r>
        <w:t>przedstawiony</w:t>
      </w:r>
      <w:r>
        <w:rPr>
          <w:spacing w:val="23"/>
        </w:rPr>
        <w:t xml:space="preserve"> </w:t>
      </w:r>
      <w:r>
        <w:t>w załącznikach</w:t>
      </w:r>
      <w:r>
        <w:rPr>
          <w:spacing w:val="23"/>
        </w:rPr>
        <w:t xml:space="preserve"> </w:t>
      </w:r>
      <w:r>
        <w:t>każdej</w:t>
      </w:r>
      <w:r>
        <w:rPr>
          <w:spacing w:val="23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pozycji</w:t>
      </w:r>
      <w:r>
        <w:rPr>
          <w:spacing w:val="25"/>
        </w:rPr>
        <w:t xml:space="preserve"> </w:t>
      </w:r>
      <w:r>
        <w:t xml:space="preserve">asortymentowej w czasie obowiązującej umowy może być zmniejszony odpowiednio do realnych potrzeb Zamawiającego. Wykonawcy nie przysługuje prawo do roszczeń finansowych i odszkodowań z tego </w:t>
      </w:r>
      <w:r>
        <w:rPr>
          <w:spacing w:val="-2"/>
        </w:rPr>
        <w:t>tytułu.</w:t>
      </w:r>
    </w:p>
    <w:p w14:paraId="71D29BD9" w14:textId="77777777" w:rsidR="00C82C56" w:rsidRDefault="00C82C56" w:rsidP="00C82C56">
      <w:pPr>
        <w:pStyle w:val="Tekstpodstawowy"/>
        <w:kinsoku w:val="0"/>
        <w:overflowPunct w:val="0"/>
        <w:spacing w:before="3"/>
        <w:ind w:left="0"/>
        <w:jc w:val="left"/>
        <w:rPr>
          <w:sz w:val="25"/>
          <w:szCs w:val="25"/>
        </w:rPr>
      </w:pPr>
    </w:p>
    <w:p w14:paraId="37B1CDF7" w14:textId="5B18BD1F" w:rsidR="00C82C56" w:rsidRDefault="00C82C56" w:rsidP="00C82C56">
      <w:pPr>
        <w:pStyle w:val="Tekstpodstawowy"/>
        <w:kinsoku w:val="0"/>
        <w:overflowPunct w:val="0"/>
        <w:spacing w:line="276" w:lineRule="auto"/>
        <w:ind w:right="252"/>
        <w:rPr>
          <w:spacing w:val="-2"/>
        </w:rPr>
      </w:pPr>
      <w:r>
        <w:t xml:space="preserve">Wykonawca zobowiązany jest zaoferować produkty spożywcze, zgodnie z </w:t>
      </w:r>
      <w:r>
        <w:rPr>
          <w:b/>
          <w:bCs/>
        </w:rPr>
        <w:t xml:space="preserve">załącznikiem </w:t>
      </w:r>
      <w:r>
        <w:rPr>
          <w:b/>
          <w:bCs/>
          <w:color w:val="FF0000"/>
        </w:rPr>
        <w:t>nr część 1</w:t>
      </w:r>
      <w:r>
        <w:rPr>
          <w:b/>
          <w:bCs/>
          <w:color w:val="000000" w:themeColor="text1"/>
        </w:rPr>
        <w:t xml:space="preserve">  </w:t>
      </w:r>
      <w:r>
        <w:rPr>
          <w:color w:val="000000" w:themeColor="text1"/>
        </w:rPr>
        <w:t>l</w:t>
      </w:r>
      <w:r>
        <w:t xml:space="preserve">ub produkty równoważne. Zamawiający dopuszcza zaoferowanie produktów </w:t>
      </w:r>
      <w:r>
        <w:rPr>
          <w:spacing w:val="-2"/>
        </w:rPr>
        <w:t>równoważnych.</w:t>
      </w:r>
    </w:p>
    <w:p w14:paraId="3B375991" w14:textId="77777777" w:rsidR="00C82C56" w:rsidRDefault="00C82C56" w:rsidP="00C82C56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5573EB89" w14:textId="77777777" w:rsidR="00C82C56" w:rsidRDefault="00C82C56" w:rsidP="00C82C56">
      <w:pPr>
        <w:pStyle w:val="Tekstpodstawowy"/>
        <w:kinsoku w:val="0"/>
        <w:overflowPunct w:val="0"/>
        <w:spacing w:line="276" w:lineRule="auto"/>
        <w:ind w:right="252"/>
      </w:pPr>
      <w:r>
        <w:t>Tam, gdzie w opisie przedmiotu zamówienia (Zbiorcze zestawienie artykułów żywnościowych) zostało wskazane pochodzenie (marka, znak towarowy, producent) produktów spożywczych, Zamawiający dopuszcza oferowanie produktów równoważnych.</w:t>
      </w:r>
    </w:p>
    <w:p w14:paraId="5B1FDB22" w14:textId="77777777" w:rsidR="00C82C56" w:rsidRDefault="00C82C56" w:rsidP="00C82C56">
      <w:pPr>
        <w:pStyle w:val="Tekstpodstawowy"/>
        <w:kinsoku w:val="0"/>
        <w:overflowPunct w:val="0"/>
        <w:spacing w:before="1" w:line="276" w:lineRule="auto"/>
        <w:ind w:right="252"/>
        <w:rPr>
          <w:spacing w:val="-2"/>
        </w:rPr>
      </w:pPr>
      <w:r>
        <w:rPr>
          <w:b/>
          <w:bCs/>
        </w:rPr>
        <w:t xml:space="preserve">Gramatura oferowanego produktu równoważnego nie może być niższa niż gramatura produktu wskazanego </w:t>
      </w:r>
      <w:r>
        <w:t xml:space="preserve">w „Zbiorczym zestawieniu artykułów żywnościowych”. </w:t>
      </w:r>
      <w:r>
        <w:rPr>
          <w:b/>
          <w:bCs/>
        </w:rPr>
        <w:t xml:space="preserve">Zaoferowane produkty równoważne muszą posiadać te same walory organoleptyczne (smak, zapach, barwa, estetyka, konsystencja) oraz zawierać w swoim składzie te same surowce użyte do produkcji, co produkt określony przez Zamawiającego. </w:t>
      </w:r>
      <w:r>
        <w:t xml:space="preserve">Wykonawca składając produkt równoważny </w:t>
      </w:r>
      <w:r>
        <w:rPr>
          <w:u w:val="single"/>
        </w:rPr>
        <w:t>musi jednoznacznie</w:t>
      </w:r>
      <w:r>
        <w:t xml:space="preserve"> </w:t>
      </w:r>
      <w:r>
        <w:rPr>
          <w:u w:val="single"/>
        </w:rPr>
        <w:t xml:space="preserve">zaznaczyć w </w:t>
      </w:r>
      <w:r>
        <w:t xml:space="preserve">„Zbiorczym zestawieniu artykułów żywnościowych” jakiego produktu dotyczy oferta równoważna – </w:t>
      </w:r>
      <w:r>
        <w:rPr>
          <w:b/>
          <w:bCs/>
        </w:rPr>
        <w:t xml:space="preserve">co proponuje Wykonawca jako produkt równoważny. </w:t>
      </w:r>
      <w:r>
        <w:t xml:space="preserve">Ponadto produkt należy opisać w taki sposób, aby potwierdzić, że oferowany produkt równoważny spełnia wymogi </w:t>
      </w:r>
      <w:r>
        <w:rPr>
          <w:spacing w:val="-2"/>
        </w:rPr>
        <w:t>Zamawiającego.</w:t>
      </w:r>
    </w:p>
    <w:p w14:paraId="7026848F" w14:textId="77777777" w:rsidR="00C82C56" w:rsidRDefault="00C82C56" w:rsidP="00C82C56">
      <w:pPr>
        <w:pStyle w:val="Tekstpodstawowy"/>
        <w:kinsoku w:val="0"/>
        <w:overflowPunct w:val="0"/>
        <w:spacing w:line="276" w:lineRule="auto"/>
        <w:ind w:right="252"/>
      </w:pPr>
      <w:r>
        <w:t>Dopuszcza się zmianę zaoferowanego produktu na inny – równoważny, w przypadku wycofania danego produktu z rynku lub gdy stanie się on trudno dostępny na rynku, pod warunkiem</w:t>
      </w:r>
      <w:r>
        <w:rPr>
          <w:spacing w:val="40"/>
        </w:rPr>
        <w:t xml:space="preserve"> </w:t>
      </w:r>
      <w:r>
        <w:t>wykazania tych okoliczności przez Wykonawcę.</w:t>
      </w:r>
    </w:p>
    <w:p w14:paraId="10B860A8" w14:textId="77777777" w:rsidR="00C82C56" w:rsidRDefault="00C82C56" w:rsidP="00C82C56">
      <w:pPr>
        <w:pStyle w:val="Tekstpodstawowy"/>
        <w:kinsoku w:val="0"/>
        <w:overflowPunct w:val="0"/>
        <w:spacing w:before="1" w:line="276" w:lineRule="auto"/>
        <w:ind w:right="252"/>
      </w:pPr>
      <w:r>
        <w:t>Żywność</w:t>
      </w:r>
      <w:r>
        <w:rPr>
          <w:spacing w:val="40"/>
        </w:rPr>
        <w:t xml:space="preserve"> </w:t>
      </w:r>
      <w:r>
        <w:t>będąca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musi</w:t>
      </w:r>
      <w:r>
        <w:rPr>
          <w:spacing w:val="40"/>
        </w:rPr>
        <w:t xml:space="preserve"> </w:t>
      </w:r>
      <w:r>
        <w:t>odpowiadać</w:t>
      </w:r>
      <w:r>
        <w:rPr>
          <w:spacing w:val="40"/>
        </w:rPr>
        <w:t xml:space="preserve">  </w:t>
      </w:r>
      <w:r>
        <w:t>warunkom</w:t>
      </w:r>
      <w:r>
        <w:rPr>
          <w:spacing w:val="40"/>
        </w:rPr>
        <w:t xml:space="preserve"> </w:t>
      </w:r>
      <w:r>
        <w:t>jakościowym</w:t>
      </w:r>
      <w:r>
        <w:rPr>
          <w:spacing w:val="40"/>
        </w:rPr>
        <w:t xml:space="preserve"> </w:t>
      </w:r>
      <w:r>
        <w:t>zgodnym</w:t>
      </w:r>
      <w:r>
        <w:rPr>
          <w:spacing w:val="80"/>
        </w:rPr>
        <w:t xml:space="preserve"> </w:t>
      </w:r>
      <w:r>
        <w:t>z obowiązującymi atestami, prawem żywnościowym</w:t>
      </w:r>
      <w:r>
        <w:rPr>
          <w:spacing w:val="40"/>
        </w:rPr>
        <w:t xml:space="preserve"> </w:t>
      </w:r>
      <w:r>
        <w:t>oraz z obowiązującymi zasadami</w:t>
      </w:r>
      <w:r>
        <w:rPr>
          <w:spacing w:val="40"/>
        </w:rPr>
        <w:t xml:space="preserve"> </w:t>
      </w:r>
      <w:r>
        <w:t>GMP/GHP systemu HACCP.</w:t>
      </w:r>
    </w:p>
    <w:p w14:paraId="0C60C681" w14:textId="77777777" w:rsidR="00C82C56" w:rsidRDefault="00C82C56" w:rsidP="00C82C56">
      <w:pPr>
        <w:pStyle w:val="Tekstpodstawowy"/>
        <w:kinsoku w:val="0"/>
        <w:overflowPunct w:val="0"/>
        <w:spacing w:before="1"/>
        <w:ind w:left="0"/>
        <w:jc w:val="left"/>
        <w:rPr>
          <w:sz w:val="25"/>
          <w:szCs w:val="25"/>
        </w:rPr>
      </w:pPr>
    </w:p>
    <w:p w14:paraId="77AC028D" w14:textId="77777777" w:rsidR="00C82C56" w:rsidRDefault="00C82C56" w:rsidP="00C82C56">
      <w:pPr>
        <w:pStyle w:val="Tekstpodstawowy"/>
        <w:kinsoku w:val="0"/>
        <w:overflowPunct w:val="0"/>
        <w:rPr>
          <w:b/>
          <w:bCs/>
          <w:spacing w:val="-2"/>
        </w:rPr>
      </w:pPr>
      <w:r>
        <w:rPr>
          <w:b/>
          <w:bCs/>
        </w:rPr>
        <w:t>Miejsce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dostawy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odbioru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transportu</w:t>
      </w:r>
    </w:p>
    <w:p w14:paraId="1CEAC433" w14:textId="77777777" w:rsidR="00C82C56" w:rsidRDefault="00C82C56" w:rsidP="00C82C56">
      <w:pPr>
        <w:pStyle w:val="Tekstpodstawowy"/>
        <w:kinsoku w:val="0"/>
        <w:overflowPunct w:val="0"/>
        <w:spacing w:before="40"/>
        <w:rPr>
          <w:del w:id="0" w:author="Matosek Beata" w:date="2023-03-13T14:52:00Z"/>
          <w:spacing w:val="-5"/>
        </w:rPr>
      </w:pPr>
      <w:r>
        <w:t>Miejscem</w:t>
      </w:r>
      <w:r>
        <w:rPr>
          <w:spacing w:val="-4"/>
        </w:rPr>
        <w:t xml:space="preserve"> </w:t>
      </w:r>
      <w:r>
        <w:t>dostawy</w:t>
      </w:r>
      <w:r>
        <w:rPr>
          <w:spacing w:val="-7"/>
        </w:rPr>
        <w:t xml:space="preserve"> </w:t>
      </w:r>
      <w:r>
        <w:t>Szkoła Podstawowa nr 4 w Otwocku, ul. Szkolna 31, 05-400 Otwock</w:t>
      </w:r>
    </w:p>
    <w:p w14:paraId="75759E6F" w14:textId="77777777" w:rsidR="00C82C56" w:rsidRDefault="00C82C56" w:rsidP="00C82C56">
      <w:pPr>
        <w:widowControl/>
        <w:autoSpaceDE/>
        <w:autoSpaceDN/>
        <w:adjustRightInd/>
        <w:rPr>
          <w:del w:id="1" w:author="Matosek Beata" w:date="2023-03-13T14:52:00Z"/>
          <w:spacing w:val="-5"/>
        </w:rPr>
        <w:sectPr w:rsidR="00C82C56">
          <w:pgSz w:w="11910" w:h="16840"/>
          <w:pgMar w:top="1320" w:right="860" w:bottom="860" w:left="1300" w:header="725" w:footer="579" w:gutter="0"/>
          <w:cols w:space="708"/>
        </w:sectPr>
      </w:pPr>
    </w:p>
    <w:p w14:paraId="3C4BF439" w14:textId="77777777" w:rsidR="00C82C56" w:rsidRDefault="00C82C56" w:rsidP="00C82C56">
      <w:pPr>
        <w:pStyle w:val="Tekstpodstawowy"/>
        <w:kinsoku w:val="0"/>
        <w:overflowPunct w:val="0"/>
        <w:spacing w:before="40"/>
        <w:rPr>
          <w:sz w:val="24"/>
          <w:szCs w:val="24"/>
        </w:rPr>
      </w:pPr>
    </w:p>
    <w:p w14:paraId="48E4F7C3" w14:textId="4EBD5903" w:rsidR="00C82C56" w:rsidRDefault="00C82C56" w:rsidP="00C82C56">
      <w:pPr>
        <w:pStyle w:val="Tekstpodstawowy"/>
        <w:kinsoku w:val="0"/>
        <w:overflowPunct w:val="0"/>
        <w:spacing w:before="92" w:line="276" w:lineRule="auto"/>
        <w:ind w:right="-31"/>
      </w:pPr>
      <w:r>
        <w:t xml:space="preserve">Dostawy winny być realizowane w godz. </w:t>
      </w:r>
      <w:r>
        <w:rPr>
          <w:color w:val="FF0000"/>
        </w:rPr>
        <w:t xml:space="preserve">7:00 – </w:t>
      </w:r>
      <w:r>
        <w:rPr>
          <w:color w:val="FF0000"/>
        </w:rPr>
        <w:t>8</w:t>
      </w:r>
      <w:r>
        <w:rPr>
          <w:color w:val="FF0000"/>
        </w:rPr>
        <w:t>:</w:t>
      </w:r>
      <w:r>
        <w:rPr>
          <w:color w:val="FF0000"/>
        </w:rPr>
        <w:t>0</w:t>
      </w:r>
      <w:r>
        <w:rPr>
          <w:color w:val="FF0000"/>
        </w:rPr>
        <w:t xml:space="preserve">0 </w:t>
      </w:r>
      <w:r>
        <w:t>Wykonawca dostarczy produkty żywnościowe spełniające</w:t>
      </w:r>
      <w:r>
        <w:rPr>
          <w:spacing w:val="29"/>
        </w:rPr>
        <w:t xml:space="preserve"> </w:t>
      </w:r>
      <w:r>
        <w:t>wymogi</w:t>
      </w:r>
      <w:r>
        <w:rPr>
          <w:spacing w:val="28"/>
        </w:rPr>
        <w:t xml:space="preserve"> </w:t>
      </w:r>
      <w:r>
        <w:t>określone</w:t>
      </w:r>
      <w:r>
        <w:rPr>
          <w:spacing w:val="29"/>
        </w:rPr>
        <w:t xml:space="preserve"> </w:t>
      </w:r>
      <w:r>
        <w:t>przepisami</w:t>
      </w:r>
      <w:r>
        <w:rPr>
          <w:spacing w:val="28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25.08.2006</w:t>
      </w:r>
      <w:r>
        <w:rPr>
          <w:spacing w:val="28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bezpieczeństwie</w:t>
      </w:r>
      <w:r>
        <w:rPr>
          <w:spacing w:val="29"/>
        </w:rPr>
        <w:t xml:space="preserve"> </w:t>
      </w:r>
      <w:r>
        <w:t xml:space="preserve">żywności i żywienia (Dz. U. z 2020 poz. 2021 ze zm.) oraz aktów wykonawczych od niej. Realizacja zamówienia odbywać się będzie sukcesywnie według potrzeb Zamawiającego. Wykonawca będzie zapewniał dostawę na Miejsce własnym transportem na bieżąco w miarę zgłoszonych potrzeb. Wykonawca dokona również rozładunku zamówionego towaru do wskazanego pomieszczenia. Osoba upoważniona do kontroli jakościowej dostarczonego towaru jest intendent lub osoba upoważniona przez </w:t>
      </w:r>
      <w:r>
        <w:lastRenderedPageBreak/>
        <w:t>Dyrektora Szkoły.</w:t>
      </w:r>
    </w:p>
    <w:p w14:paraId="1301D181" w14:textId="77777777" w:rsidR="00C82C56" w:rsidRDefault="00C82C56" w:rsidP="00C82C56">
      <w:pPr>
        <w:pStyle w:val="Tekstpodstawowy"/>
        <w:kinsoku w:val="0"/>
        <w:overflowPunct w:val="0"/>
        <w:spacing w:line="276" w:lineRule="auto"/>
        <w:ind w:right="-31"/>
      </w:pPr>
      <w:r>
        <w:t>Zamawiający zastrzega sobie prawo odmówienia przyjęcia dostarczonych towarów, jeżeli wystąpią jakiekolwiek nieprawidłowości co do jakości, terminu przydatności do spożycia danego produktu,</w:t>
      </w:r>
      <w:r>
        <w:rPr>
          <w:spacing w:val="40"/>
        </w:rPr>
        <w:t xml:space="preserve"> </w:t>
      </w:r>
      <w:r>
        <w:t>bądź żywność będzie dostarczana w nieodpowiednich warunkach.</w:t>
      </w:r>
    </w:p>
    <w:p w14:paraId="47CEF749" w14:textId="77777777" w:rsidR="00C82C56" w:rsidRDefault="00C82C56" w:rsidP="00C82C56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69F198EA" w14:textId="77777777" w:rsidR="00C82C56" w:rsidRDefault="00C82C56" w:rsidP="00C82C56">
      <w:pPr>
        <w:pStyle w:val="Tekstpodstawowy"/>
        <w:kinsoku w:val="0"/>
        <w:overflowPunct w:val="0"/>
        <w:spacing w:line="276" w:lineRule="auto"/>
        <w:ind w:right="111"/>
        <w:rPr>
          <w:b/>
          <w:bCs/>
        </w:rPr>
      </w:pPr>
      <w:r>
        <w:t xml:space="preserve">Na żądanie Zamawiającego, Wykonawca zobowiązany jest przedłożyć certyfikat wdrożenia systemu bezpieczeństwa żywności pochodzenia zwierzęcego </w:t>
      </w:r>
      <w:r>
        <w:rPr>
          <w:b/>
          <w:bCs/>
        </w:rPr>
        <w:t>HACCP lub równoważny.</w:t>
      </w:r>
    </w:p>
    <w:p w14:paraId="74842A56" w14:textId="77777777" w:rsidR="00C82C56" w:rsidRDefault="00C82C56" w:rsidP="00C82C56">
      <w:pPr>
        <w:pStyle w:val="Tekstpodstawowy"/>
        <w:kinsoku w:val="0"/>
        <w:overflowPunct w:val="0"/>
        <w:spacing w:before="2"/>
        <w:ind w:left="0"/>
        <w:jc w:val="left"/>
        <w:rPr>
          <w:b/>
          <w:bCs/>
          <w:sz w:val="25"/>
          <w:szCs w:val="25"/>
        </w:rPr>
      </w:pPr>
    </w:p>
    <w:p w14:paraId="0D592393" w14:textId="77777777" w:rsidR="00C82C56" w:rsidRDefault="00C82C56" w:rsidP="00C82C56">
      <w:pPr>
        <w:pStyle w:val="Tekstpodstawowy"/>
        <w:kinsoku w:val="0"/>
        <w:overflowPunct w:val="0"/>
        <w:spacing w:line="276" w:lineRule="auto"/>
        <w:ind w:right="-31"/>
      </w:pPr>
      <w:r>
        <w:t>Dostarczony</w:t>
      </w:r>
      <w:r>
        <w:rPr>
          <w:spacing w:val="40"/>
        </w:rPr>
        <w:t xml:space="preserve"> </w:t>
      </w:r>
      <w:r>
        <w:t>asortyment</w:t>
      </w:r>
      <w:r>
        <w:rPr>
          <w:spacing w:val="40"/>
        </w:rPr>
        <w:t xml:space="preserve"> </w:t>
      </w:r>
      <w:r>
        <w:t>winien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dobrej</w:t>
      </w:r>
      <w:r>
        <w:rPr>
          <w:spacing w:val="40"/>
        </w:rPr>
        <w:t xml:space="preserve"> </w:t>
      </w:r>
      <w:r>
        <w:t>jakości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gatunku</w:t>
      </w:r>
      <w:r>
        <w:rPr>
          <w:spacing w:val="40"/>
        </w:rPr>
        <w:t xml:space="preserve"> </w:t>
      </w:r>
      <w:r>
        <w:t>pierwszym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spełniać wymagania wynikające z obowiązujących przepisów prawa, w szczególności określone:</w:t>
      </w:r>
    </w:p>
    <w:p w14:paraId="2FB67B78" w14:textId="77777777" w:rsidR="00C82C56" w:rsidRDefault="00C82C56" w:rsidP="00C82C56">
      <w:pPr>
        <w:pStyle w:val="Akapitzlist"/>
        <w:numPr>
          <w:ilvl w:val="0"/>
          <w:numId w:val="1"/>
        </w:numPr>
        <w:tabs>
          <w:tab w:val="left" w:pos="439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ustawie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sierpnia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bezpieczeństwie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żywności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żywienia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(Dz.U. z 2020 poz. 2021 ze zm.),</w:t>
      </w:r>
    </w:p>
    <w:p w14:paraId="06AB85DC" w14:textId="77777777" w:rsidR="00C82C56" w:rsidRDefault="00C82C56" w:rsidP="00C82C56">
      <w:pPr>
        <w:pStyle w:val="Akapitzlist"/>
        <w:numPr>
          <w:ilvl w:val="0"/>
          <w:numId w:val="1"/>
        </w:numPr>
        <w:tabs>
          <w:tab w:val="left" w:pos="375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 ustawie z dnia 21 grudnia 2000 r. o jakości handlowej artykułów rolno – spożywczych (Dz.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U. z 2021 poz. 630),</w:t>
      </w:r>
    </w:p>
    <w:p w14:paraId="7D3B0589" w14:textId="77777777" w:rsidR="00C82C56" w:rsidRDefault="00C82C56" w:rsidP="00C82C56">
      <w:pPr>
        <w:pStyle w:val="Akapitzlist"/>
        <w:numPr>
          <w:ilvl w:val="0"/>
          <w:numId w:val="1"/>
        </w:numPr>
        <w:tabs>
          <w:tab w:val="left" w:pos="399"/>
        </w:tabs>
        <w:kinsoku w:val="0"/>
        <w:overflowPunct w:val="0"/>
        <w:spacing w:line="276" w:lineRule="auto"/>
        <w:ind w:right="111" w:firstLine="0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w ustawie z dnia 16 grudnia 2005 r. o produktach pochodzenia zwierzęcego (Dz. U. 2020 </w:t>
      </w:r>
      <w:r>
        <w:rPr>
          <w:spacing w:val="-2"/>
          <w:sz w:val="22"/>
          <w:szCs w:val="22"/>
        </w:rPr>
        <w:t>poz.1753),</w:t>
      </w:r>
    </w:p>
    <w:p w14:paraId="5C5056F3" w14:textId="77777777" w:rsidR="00C82C56" w:rsidRDefault="00C82C56" w:rsidP="00C82C56">
      <w:pPr>
        <w:pStyle w:val="Akapitzlist"/>
        <w:numPr>
          <w:ilvl w:val="0"/>
          <w:numId w:val="1"/>
        </w:numPr>
        <w:tabs>
          <w:tab w:val="left" w:pos="38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Rozporządzenie (WE) 852/2004 Parlamentu Europejskiego i Rady z dnia 29 kwietnia w sprawie higieny środków spożywczych (Dz. U. z UEL 39 ze zm.),</w:t>
      </w:r>
    </w:p>
    <w:p w14:paraId="11247DA0" w14:textId="77777777" w:rsidR="00C82C56" w:rsidRDefault="00C82C56" w:rsidP="00C82C56">
      <w:pPr>
        <w:pStyle w:val="Akapitzlist"/>
        <w:numPr>
          <w:ilvl w:val="0"/>
          <w:numId w:val="1"/>
        </w:numPr>
        <w:tabs>
          <w:tab w:val="left" w:pos="44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Rozporządzenia Ministra Rolnictwa i Rozwoju Wsi z dnia 23 grudnia 2014 r. w sprawie znakowania poszczególnych rodzajów środków spożywczych (Dz. U. z 2015 poz. 29),</w:t>
      </w:r>
    </w:p>
    <w:p w14:paraId="3FF41255" w14:textId="77777777" w:rsidR="00C82C56" w:rsidRDefault="00C82C56" w:rsidP="00C82C56">
      <w:pPr>
        <w:pStyle w:val="Akapitzlist"/>
        <w:numPr>
          <w:ilvl w:val="0"/>
          <w:numId w:val="1"/>
        </w:numPr>
        <w:tabs>
          <w:tab w:val="left" w:pos="368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Rozporządzenia Ministra Zdrowia z dnia 26 sierpnia 2015 r.w sprawie grup środków spożywczych przeznaczonych do sprzedaży dzieciom i młodzieży w jednostkach systemu oświaty oraz wymagań, jakie muszą spełniać środki spożywcze stosowane w ramach żywienia zbiorowego dzieci i młodzieży w tym jednostek (Dz. U. z 2015 poz. 1256).</w:t>
      </w:r>
    </w:p>
    <w:p w14:paraId="11700AFE" w14:textId="77777777" w:rsidR="00C82C56" w:rsidRDefault="00C82C56" w:rsidP="00C82C56">
      <w:pPr>
        <w:pStyle w:val="Tekstpodstawowy"/>
        <w:kinsoku w:val="0"/>
        <w:overflowPunct w:val="0"/>
        <w:spacing w:before="10"/>
        <w:ind w:left="0" w:right="111"/>
        <w:jc w:val="left"/>
        <w:rPr>
          <w:sz w:val="24"/>
          <w:szCs w:val="24"/>
        </w:rPr>
      </w:pPr>
    </w:p>
    <w:p w14:paraId="12626A06" w14:textId="77777777" w:rsidR="00C82C56" w:rsidRDefault="00C82C56" w:rsidP="00C82C56">
      <w:pPr>
        <w:pStyle w:val="Tekstpodstawowy"/>
        <w:kinsoku w:val="0"/>
        <w:overflowPunct w:val="0"/>
        <w:spacing w:line="276" w:lineRule="auto"/>
        <w:ind w:right="-31"/>
      </w:pPr>
      <w:r>
        <w:t>Pracownicy Wykonawcy mający bezpośredni kontakt z dostarczaną na rzecz Zamawiającego żywnością muszą posiadać aktualne określone przepisami o chorobach zakaźnych i zakażeniach – orzeczenie lekarskie do celów sanitarno-epidemiologicznych o braku przeciwwskazań do wykonywania prac, przy wykonywaniu których istnieje możliwość przeniesienia zakażenia na inne osoby.</w:t>
      </w:r>
      <w:r>
        <w:rPr>
          <w:spacing w:val="38"/>
        </w:rPr>
        <w:t xml:space="preserve"> </w:t>
      </w:r>
      <w:r>
        <w:t>Zgodnie</w:t>
      </w:r>
      <w:r>
        <w:rPr>
          <w:spacing w:val="36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t>59</w:t>
      </w:r>
      <w:r>
        <w:rPr>
          <w:spacing w:val="34"/>
        </w:rPr>
        <w:t xml:space="preserve"> </w:t>
      </w:r>
      <w:r>
        <w:t>ustawy</w:t>
      </w:r>
      <w:r>
        <w:rPr>
          <w:spacing w:val="34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25</w:t>
      </w:r>
      <w:r>
        <w:rPr>
          <w:spacing w:val="36"/>
        </w:rPr>
        <w:t xml:space="preserve"> </w:t>
      </w:r>
      <w:r>
        <w:t>sierpnia</w:t>
      </w:r>
      <w:r>
        <w:rPr>
          <w:spacing w:val="36"/>
        </w:rPr>
        <w:t xml:space="preserve"> </w:t>
      </w:r>
      <w:r>
        <w:t>2006</w:t>
      </w:r>
      <w:r>
        <w:rPr>
          <w:spacing w:val="36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Bezpieczeństwie</w:t>
      </w:r>
      <w:r>
        <w:rPr>
          <w:spacing w:val="35"/>
        </w:rPr>
        <w:t xml:space="preserve"> </w:t>
      </w:r>
      <w:r>
        <w:t>żywności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żywienia (Dz. U. z 2020 poz. 2021 ze zm.) podmioty działające na rynku spożywczym są obowiązane przestrzegać w zakładach wymagań higienicznych określonych w rozporządzeniu nr 852/2004 Parlamentu Europejskiego i</w:t>
      </w:r>
      <w:r>
        <w:rPr>
          <w:spacing w:val="-2"/>
        </w:rPr>
        <w:t xml:space="preserve"> </w:t>
      </w:r>
      <w:r>
        <w:t>Rady z dnia 29 kwietnia 2004 r. w</w:t>
      </w:r>
      <w:r>
        <w:rPr>
          <w:spacing w:val="-2"/>
        </w:rPr>
        <w:t xml:space="preserve"> </w:t>
      </w:r>
      <w:r>
        <w:t>sprawie higieny środków spożywczych. Osoba pracująca w styczności z żywnością powinna uzyskać określone przepisami o zapobieganiu</w:t>
      </w:r>
      <w:r>
        <w:rPr>
          <w:spacing w:val="40"/>
        </w:rPr>
        <w:t xml:space="preserve"> </w:t>
      </w:r>
      <w:r>
        <w:t>oraz zwalczaniu zakażeń i chorób zakaźnych u ludzi orzeczenie lekarskie dla celów sanitarno – epidemiologicznych</w:t>
      </w:r>
      <w:r>
        <w:rPr>
          <w:spacing w:val="-3"/>
        </w:rPr>
        <w:t xml:space="preserve"> </w:t>
      </w:r>
      <w:r>
        <w:t>braku</w:t>
      </w:r>
      <w:r>
        <w:rPr>
          <w:spacing w:val="-5"/>
        </w:rPr>
        <w:t xml:space="preserve"> </w:t>
      </w:r>
      <w:r>
        <w:t>przeciwwskazań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prac,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wykonywaniu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istnieje możliwość przeniesienia zakażenia na inne osoby.</w:t>
      </w:r>
    </w:p>
    <w:p w14:paraId="648A210C" w14:textId="77777777" w:rsidR="00C82C56" w:rsidRDefault="00C82C56" w:rsidP="00C82C56">
      <w:pPr>
        <w:pStyle w:val="Tekstpodstawowy"/>
        <w:kinsoku w:val="0"/>
        <w:overflowPunct w:val="0"/>
        <w:spacing w:before="83" w:line="276" w:lineRule="auto"/>
        <w:ind w:right="-31"/>
        <w:rPr>
          <w:del w:id="2" w:author="Matosek Beata" w:date="2023-03-13T14:53:00Z"/>
        </w:rPr>
      </w:pPr>
      <w:r>
        <w:t>Na żądanie Zamawiającego, Wykonawca przedłoży oświadczenie, że osoby, które zajmują się</w:t>
      </w:r>
      <w:r>
        <w:rPr>
          <w:spacing w:val="80"/>
        </w:rPr>
        <w:t xml:space="preserve"> </w:t>
      </w:r>
      <w:r>
        <w:t>dostawą towaru posiadają aktualne badania do celów sanitarno – epidemiologicznych.</w:t>
      </w:r>
      <w:ins w:id="3" w:author="Matosek Beata" w:date="2023-03-13T14:53:00Z">
        <w:r>
          <w:t xml:space="preserve"> </w:t>
        </w:r>
      </w:ins>
    </w:p>
    <w:p w14:paraId="2222C465" w14:textId="77777777" w:rsidR="00C82C56" w:rsidRDefault="00C82C56" w:rsidP="00C82C56">
      <w:pPr>
        <w:widowControl/>
        <w:autoSpaceDE/>
        <w:autoSpaceDN/>
        <w:adjustRightInd/>
        <w:spacing w:line="276" w:lineRule="auto"/>
        <w:rPr>
          <w:del w:id="4" w:author="Matosek Beata" w:date="2023-03-13T14:53:00Z"/>
        </w:rPr>
        <w:sectPr w:rsidR="00C82C56">
          <w:pgSz w:w="11910" w:h="16840"/>
          <w:pgMar w:top="1320" w:right="860" w:bottom="860" w:left="1300" w:header="725" w:footer="579" w:gutter="0"/>
          <w:cols w:space="708"/>
        </w:sectPr>
      </w:pPr>
    </w:p>
    <w:p w14:paraId="2AD513E9" w14:textId="77777777" w:rsidR="00C82C56" w:rsidRDefault="00C82C56" w:rsidP="00C82C56">
      <w:pPr>
        <w:pStyle w:val="Tekstpodstawowy"/>
        <w:kinsoku w:val="0"/>
        <w:overflowPunct w:val="0"/>
        <w:spacing w:before="83" w:line="276" w:lineRule="auto"/>
        <w:ind w:right="-31"/>
      </w:pPr>
      <w:r>
        <w:t>W przypadku niespełnienia wymogów, co do jakości/ilości/terminów ważności do spożycia Zamawiający ma prawo odmówić odbioru przedmiotu zamówienia żądać niezwłocznie dostawy właściwego asortymentu.</w:t>
      </w:r>
    </w:p>
    <w:p w14:paraId="4B69947B" w14:textId="77777777" w:rsidR="00C82C56" w:rsidRDefault="00C82C56" w:rsidP="00C82C56">
      <w:pPr>
        <w:pStyle w:val="Tekstpodstawowy"/>
        <w:kinsoku w:val="0"/>
        <w:overflowPunct w:val="0"/>
        <w:spacing w:before="4"/>
        <w:ind w:left="0" w:right="-31"/>
        <w:jc w:val="left"/>
        <w:rPr>
          <w:sz w:val="25"/>
          <w:szCs w:val="25"/>
        </w:rPr>
      </w:pPr>
    </w:p>
    <w:p w14:paraId="2C720D6C" w14:textId="77777777" w:rsidR="00C82C56" w:rsidRDefault="00C82C56" w:rsidP="00C82C56">
      <w:pPr>
        <w:pStyle w:val="Tekstpodstawowy"/>
        <w:kinsoku w:val="0"/>
        <w:overflowPunct w:val="0"/>
        <w:spacing w:line="276" w:lineRule="auto"/>
        <w:ind w:right="-31"/>
      </w:pPr>
      <w:r>
        <w:t>Wykonawca dostarczy przedmiot</w:t>
      </w:r>
      <w:r>
        <w:rPr>
          <w:spacing w:val="40"/>
        </w:rPr>
        <w:t xml:space="preserve"> </w:t>
      </w:r>
      <w:r>
        <w:t>zamówienia specjalistycznym</w:t>
      </w:r>
      <w:r>
        <w:rPr>
          <w:spacing w:val="40"/>
        </w:rPr>
        <w:t xml:space="preserve"> </w:t>
      </w:r>
      <w:r>
        <w:t>transportem</w:t>
      </w:r>
      <w:r>
        <w:rPr>
          <w:spacing w:val="40"/>
        </w:rPr>
        <w:t xml:space="preserve"> </w:t>
      </w:r>
      <w:r>
        <w:t>spełniającym wymagania określone w</w:t>
      </w:r>
      <w:r>
        <w:rPr>
          <w:spacing w:val="-2"/>
        </w:rPr>
        <w:t xml:space="preserve"> </w:t>
      </w:r>
      <w:r>
        <w:t>obowiązujących przepisach</w:t>
      </w:r>
      <w:r>
        <w:rPr>
          <w:spacing w:val="-2"/>
        </w:rPr>
        <w:t xml:space="preserve"> </w:t>
      </w:r>
      <w:r>
        <w:t>(obowiązuje te części zamówienia, które muszą</w:t>
      </w:r>
      <w:r>
        <w:rPr>
          <w:spacing w:val="-1"/>
        </w:rPr>
        <w:t xml:space="preserve"> </w:t>
      </w:r>
      <w:r>
        <w:t>– zgodnie z przepisami – być tak przewożone)</w:t>
      </w:r>
    </w:p>
    <w:p w14:paraId="2E79C0CD" w14:textId="77777777" w:rsidR="00C82C56" w:rsidRDefault="00C82C56" w:rsidP="00C82C56">
      <w:pPr>
        <w:pStyle w:val="Tekstpodstawowy"/>
        <w:kinsoku w:val="0"/>
        <w:overflowPunct w:val="0"/>
        <w:spacing w:before="3"/>
        <w:ind w:left="0" w:right="-31"/>
        <w:jc w:val="left"/>
        <w:rPr>
          <w:sz w:val="25"/>
          <w:szCs w:val="25"/>
        </w:rPr>
      </w:pPr>
    </w:p>
    <w:p w14:paraId="0FE646C7" w14:textId="77777777" w:rsidR="00C82C56" w:rsidRDefault="00C82C56" w:rsidP="00C82C56">
      <w:pPr>
        <w:pStyle w:val="Tekstpodstawowy"/>
        <w:kinsoku w:val="0"/>
        <w:overflowPunct w:val="0"/>
        <w:spacing w:before="1" w:line="276" w:lineRule="auto"/>
        <w:ind w:right="-31"/>
      </w:pPr>
      <w:r>
        <w:t>Terminy przydatności do spożycia dostarczonych produktów powinny być nie krótsze niż ½ okresu przydatności podanego na opakowaniu.</w:t>
      </w:r>
    </w:p>
    <w:p w14:paraId="1035ECA7" w14:textId="77777777" w:rsidR="00C82C56" w:rsidRDefault="00C82C56" w:rsidP="00C82C56">
      <w:pPr>
        <w:pStyle w:val="Tekstpodstawowy"/>
        <w:kinsoku w:val="0"/>
        <w:overflowPunct w:val="0"/>
        <w:spacing w:before="1"/>
        <w:ind w:left="0" w:right="-31"/>
        <w:jc w:val="left"/>
        <w:rPr>
          <w:sz w:val="25"/>
          <w:szCs w:val="25"/>
        </w:rPr>
      </w:pPr>
    </w:p>
    <w:p w14:paraId="7FC48A85" w14:textId="77777777" w:rsidR="00C82C56" w:rsidRDefault="00C82C56" w:rsidP="00C82C56">
      <w:pPr>
        <w:pStyle w:val="Tekstpodstawowy"/>
        <w:kinsoku w:val="0"/>
        <w:overflowPunct w:val="0"/>
        <w:spacing w:line="276" w:lineRule="auto"/>
        <w:ind w:right="-31"/>
      </w:pPr>
      <w:r>
        <w:t>Dowóz przedmiotu zamówienia do Zamawiającego odbędzie się transportem Wykonawcy na jego koszt i ryzyko.</w:t>
      </w:r>
    </w:p>
    <w:p w14:paraId="320317F0" w14:textId="77777777" w:rsidR="00C82C56" w:rsidRDefault="00C82C56" w:rsidP="00C82C56">
      <w:r>
        <w:t>Dostawy</w:t>
      </w:r>
      <w:r>
        <w:rPr>
          <w:spacing w:val="37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wykonywane</w:t>
      </w:r>
      <w:r>
        <w:rPr>
          <w:spacing w:val="39"/>
        </w:rPr>
        <w:t xml:space="preserve"> </w:t>
      </w:r>
      <w:r>
        <w:t>sukcesywnie</w:t>
      </w:r>
      <w:r>
        <w:rPr>
          <w:spacing w:val="40"/>
        </w:rPr>
        <w:t xml:space="preserve"> </w:t>
      </w:r>
      <w:r>
        <w:t>wg</w:t>
      </w:r>
      <w:r>
        <w:rPr>
          <w:spacing w:val="39"/>
        </w:rPr>
        <w:t xml:space="preserve">  </w:t>
      </w:r>
      <w:r>
        <w:t>zamówień</w:t>
      </w:r>
      <w:r>
        <w:rPr>
          <w:spacing w:val="39"/>
        </w:rPr>
        <w:t xml:space="preserve">  </w:t>
      </w:r>
      <w:r>
        <w:t>składanych</w:t>
      </w:r>
      <w:r>
        <w:rPr>
          <w:spacing w:val="39"/>
        </w:rPr>
        <w:t xml:space="preserve">  </w:t>
      </w:r>
      <w:r>
        <w:t>przez</w:t>
      </w:r>
      <w:r>
        <w:rPr>
          <w:spacing w:val="39"/>
        </w:rPr>
        <w:t xml:space="preserve">  </w:t>
      </w:r>
      <w:r>
        <w:t>Zamawiającego z 2 dniowym wyprzedzeniem. Zamówienia będą składane telefonicznie lub pocztą elektroniczną</w:t>
      </w:r>
    </w:p>
    <w:p w14:paraId="3BBA2356" w14:textId="77777777" w:rsidR="00C82C56" w:rsidRDefault="00C82C56" w:rsidP="00C82C56"/>
    <w:p w14:paraId="6EEA6937" w14:textId="77777777" w:rsidR="00C82C56" w:rsidRDefault="00C82C56" w:rsidP="00C82C56"/>
    <w:p w14:paraId="0329AB72" w14:textId="77777777" w:rsidR="00C71556" w:rsidRDefault="00C71556"/>
    <w:sectPr w:rsidR="00C71556" w:rsidSect="00C82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118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2" w:hanging="321"/>
      </w:pPr>
    </w:lvl>
    <w:lvl w:ilvl="2">
      <w:numFmt w:val="bullet"/>
      <w:lvlText w:val="•"/>
      <w:lvlJc w:val="left"/>
      <w:pPr>
        <w:ind w:left="2045" w:hanging="321"/>
      </w:pPr>
    </w:lvl>
    <w:lvl w:ilvl="3">
      <w:numFmt w:val="bullet"/>
      <w:lvlText w:val="•"/>
      <w:lvlJc w:val="left"/>
      <w:pPr>
        <w:ind w:left="3007" w:hanging="321"/>
      </w:pPr>
    </w:lvl>
    <w:lvl w:ilvl="4">
      <w:numFmt w:val="bullet"/>
      <w:lvlText w:val="•"/>
      <w:lvlJc w:val="left"/>
      <w:pPr>
        <w:ind w:left="3970" w:hanging="321"/>
      </w:pPr>
    </w:lvl>
    <w:lvl w:ilvl="5">
      <w:numFmt w:val="bullet"/>
      <w:lvlText w:val="•"/>
      <w:lvlJc w:val="left"/>
      <w:pPr>
        <w:ind w:left="4933" w:hanging="321"/>
      </w:pPr>
    </w:lvl>
    <w:lvl w:ilvl="6">
      <w:numFmt w:val="bullet"/>
      <w:lvlText w:val="•"/>
      <w:lvlJc w:val="left"/>
      <w:pPr>
        <w:ind w:left="5895" w:hanging="321"/>
      </w:pPr>
    </w:lvl>
    <w:lvl w:ilvl="7">
      <w:numFmt w:val="bullet"/>
      <w:lvlText w:val="•"/>
      <w:lvlJc w:val="left"/>
      <w:pPr>
        <w:ind w:left="6858" w:hanging="321"/>
      </w:pPr>
    </w:lvl>
    <w:lvl w:ilvl="8">
      <w:numFmt w:val="bullet"/>
      <w:lvlText w:val="•"/>
      <w:lvlJc w:val="left"/>
      <w:pPr>
        <w:ind w:left="7821" w:hanging="32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11"/>
    <w:rsid w:val="00A13211"/>
    <w:rsid w:val="00C71556"/>
    <w:rsid w:val="00C8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C90C"/>
  <w15:chartTrackingRefBased/>
  <w15:docId w15:val="{26132830-2134-4C15-9350-94099F7B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8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"/>
    <w:qFormat/>
    <w:rsid w:val="00C82C56"/>
    <w:pPr>
      <w:spacing w:before="88"/>
      <w:ind w:left="2659" w:right="2742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C82C56"/>
    <w:rPr>
      <w:rFonts w:ascii="Times New Roman" w:eastAsiaTheme="minorEastAsia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82C56"/>
    <w:pPr>
      <w:ind w:left="118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2C56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C82C56"/>
    <w:pPr>
      <w:ind w:left="118" w:right="553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82C56"/>
    <w:pPr>
      <w:ind w:left="4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1217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2024-11-27T09:11:00Z</dcterms:created>
  <dcterms:modified xsi:type="dcterms:W3CDTF">2024-11-27T09:15:00Z</dcterms:modified>
</cp:coreProperties>
</file>